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31A0" w14:textId="77777777" w:rsidR="007338D2" w:rsidRPr="00C504CD" w:rsidRDefault="007338D2" w:rsidP="007338D2">
      <w:pPr>
        <w:shd w:val="clear" w:color="auto" w:fill="FFFFFF"/>
        <w:textAlignment w:val="baseline"/>
        <w:rPr>
          <w:rFonts w:ascii="Raleway" w:eastAsia="Times New Roman" w:hAnsi="Raleway" w:cs="Times New Roman"/>
          <w:b/>
          <w:color w:val="2E74B5" w:themeColor="accent1" w:themeShade="BF"/>
          <w:sz w:val="28"/>
          <w:szCs w:val="28"/>
          <w:bdr w:val="none" w:sz="0" w:space="0" w:color="auto" w:frame="1"/>
          <w:lang w:eastAsia="et-EE"/>
        </w:rPr>
      </w:pPr>
      <w:r w:rsidRPr="00C504CD">
        <w:rPr>
          <w:rFonts w:ascii="Raleway" w:eastAsia="Times New Roman" w:hAnsi="Raleway" w:cs="Times New Roman"/>
          <w:b/>
          <w:color w:val="2E74B5" w:themeColor="accent1" w:themeShade="BF"/>
          <w:sz w:val="28"/>
          <w:szCs w:val="28"/>
          <w:bdr w:val="none" w:sz="0" w:space="0" w:color="auto" w:frame="1"/>
          <w:lang w:eastAsia="et-EE"/>
        </w:rPr>
        <w:t>Andmepäring</w:t>
      </w:r>
      <w:r w:rsidR="00F33CC6">
        <w:rPr>
          <w:rFonts w:ascii="Raleway" w:eastAsia="Times New Roman" w:hAnsi="Raleway" w:cs="Times New Roman"/>
          <w:b/>
          <w:color w:val="2E74B5" w:themeColor="accent1" w:themeShade="BF"/>
          <w:sz w:val="28"/>
          <w:szCs w:val="28"/>
          <w:bdr w:val="none" w:sz="0" w:space="0" w:color="auto" w:frame="1"/>
          <w:lang w:eastAsia="et-EE"/>
        </w:rPr>
        <w:t>u vorm</w:t>
      </w:r>
    </w:p>
    <w:p w14:paraId="034ABE31" w14:textId="77777777" w:rsidR="007338D2" w:rsidRPr="00C504CD" w:rsidRDefault="007338D2"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656F030A" w14:textId="77777777" w:rsidR="00F66408" w:rsidRPr="00C504CD" w:rsidRDefault="00F33CC6"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Pr>
          <w:rFonts w:ascii="Raleway" w:eastAsia="Times New Roman" w:hAnsi="Raleway" w:cs="Times New Roman"/>
          <w:color w:val="212529"/>
          <w:sz w:val="24"/>
          <w:szCs w:val="24"/>
          <w:bdr w:val="none" w:sz="0" w:space="0" w:color="auto" w:frame="1"/>
          <w:lang w:eastAsia="et-EE"/>
        </w:rPr>
        <w:t xml:space="preserve">Andmepäringule vastuse saamiseks palume </w:t>
      </w:r>
      <w:r w:rsidR="00F66408" w:rsidRPr="00C504CD">
        <w:rPr>
          <w:rFonts w:ascii="Raleway" w:eastAsia="Times New Roman" w:hAnsi="Raleway" w:cs="Times New Roman"/>
          <w:color w:val="212529"/>
          <w:sz w:val="24"/>
          <w:szCs w:val="24"/>
          <w:bdr w:val="none" w:sz="0" w:space="0" w:color="auto" w:frame="1"/>
          <w:lang w:eastAsia="et-EE"/>
        </w:rPr>
        <w:t xml:space="preserve"> täita</w:t>
      </w:r>
      <w:r>
        <w:rPr>
          <w:rFonts w:ascii="Raleway" w:eastAsia="Times New Roman" w:hAnsi="Raleway" w:cs="Times New Roman"/>
          <w:color w:val="212529"/>
          <w:sz w:val="24"/>
          <w:szCs w:val="24"/>
          <w:bdr w:val="none" w:sz="0" w:space="0" w:color="auto" w:frame="1"/>
          <w:lang w:eastAsia="et-EE"/>
        </w:rPr>
        <w:t xml:space="preserve"> allolev vorm</w:t>
      </w:r>
      <w:r w:rsidR="00F66408" w:rsidRPr="00C504CD">
        <w:rPr>
          <w:rFonts w:ascii="Raleway" w:eastAsia="Times New Roman" w:hAnsi="Raleway" w:cs="Times New Roman"/>
          <w:color w:val="212529"/>
          <w:sz w:val="24"/>
          <w:szCs w:val="24"/>
          <w:bdr w:val="none" w:sz="0" w:space="0" w:color="auto" w:frame="1"/>
          <w:lang w:eastAsia="et-EE"/>
        </w:rPr>
        <w:t xml:space="preserve"> ja saata </w:t>
      </w:r>
      <w:r w:rsidRPr="00F33CC6">
        <w:rPr>
          <w:rFonts w:ascii="Raleway" w:eastAsia="Times New Roman" w:hAnsi="Raleway" w:cs="Times New Roman"/>
          <w:color w:val="212529"/>
          <w:sz w:val="24"/>
          <w:szCs w:val="24"/>
          <w:bdr w:val="none" w:sz="0" w:space="0" w:color="auto" w:frame="1"/>
          <w:lang w:eastAsia="et-EE"/>
        </w:rPr>
        <w:t>meili</w:t>
      </w:r>
      <w:r w:rsidR="00F66408" w:rsidRPr="00055DE2">
        <w:rPr>
          <w:rFonts w:ascii="Raleway" w:eastAsia="Times New Roman" w:hAnsi="Raleway" w:cs="Times New Roman"/>
          <w:color w:val="212529"/>
          <w:sz w:val="24"/>
          <w:szCs w:val="24"/>
          <w:bdr w:val="none" w:sz="0" w:space="0" w:color="auto" w:frame="1"/>
          <w:lang w:eastAsia="et-EE"/>
        </w:rPr>
        <w:t>aadressil</w:t>
      </w:r>
      <w:r w:rsidR="006943D5">
        <w:rPr>
          <w:rFonts w:ascii="Raleway" w:eastAsia="Times New Roman" w:hAnsi="Raleway" w:cs="Times New Roman"/>
          <w:color w:val="212529"/>
          <w:sz w:val="24"/>
          <w:szCs w:val="24"/>
          <w:bdr w:val="none" w:sz="0" w:space="0" w:color="auto" w:frame="1"/>
          <w:lang w:eastAsia="et-EE"/>
        </w:rPr>
        <w:t>e</w:t>
      </w:r>
      <w:r w:rsidR="00F66408" w:rsidRPr="00055DE2">
        <w:rPr>
          <w:rFonts w:ascii="Raleway" w:eastAsia="Times New Roman" w:hAnsi="Raleway" w:cs="Times New Roman"/>
          <w:color w:val="212529"/>
          <w:sz w:val="24"/>
          <w:szCs w:val="24"/>
          <w:bdr w:val="none" w:sz="0" w:space="0" w:color="auto" w:frame="1"/>
          <w:lang w:eastAsia="et-EE"/>
        </w:rPr>
        <w:t xml:space="preserve"> </w:t>
      </w:r>
      <w:hyperlink r:id="rId5" w:history="1">
        <w:r w:rsidR="00055DE2" w:rsidRPr="00055DE2">
          <w:rPr>
            <w:rStyle w:val="Hyperlink"/>
            <w:rFonts w:ascii="Raleway" w:eastAsia="Times New Roman" w:hAnsi="Raleway" w:cs="Times New Roman"/>
            <w:sz w:val="24"/>
            <w:szCs w:val="24"/>
            <w:bdr w:val="none" w:sz="0" w:space="0" w:color="auto" w:frame="1"/>
            <w:lang w:eastAsia="et-EE"/>
          </w:rPr>
          <w:t>info@tehik.ee</w:t>
        </w:r>
      </w:hyperlink>
      <w:r w:rsidR="00055DE2">
        <w:rPr>
          <w:rFonts w:ascii="Raleway" w:eastAsia="Times New Roman" w:hAnsi="Raleway" w:cs="Times New Roman"/>
          <w:color w:val="212529"/>
          <w:sz w:val="24"/>
          <w:szCs w:val="24"/>
          <w:bdr w:val="none" w:sz="0" w:space="0" w:color="auto" w:frame="1"/>
          <w:lang w:eastAsia="et-EE"/>
        </w:rPr>
        <w:t xml:space="preserve"> </w:t>
      </w:r>
      <w:r w:rsidR="00F66408" w:rsidRPr="00C504CD">
        <w:rPr>
          <w:rFonts w:ascii="Raleway" w:eastAsia="Times New Roman" w:hAnsi="Raleway" w:cs="Times New Roman"/>
          <w:color w:val="212529"/>
          <w:sz w:val="24"/>
          <w:szCs w:val="24"/>
          <w:bdr w:val="none" w:sz="0" w:space="0" w:color="auto" w:frame="1"/>
          <w:lang w:eastAsia="et-EE"/>
        </w:rPr>
        <w:t xml:space="preserve">. </w:t>
      </w:r>
    </w:p>
    <w:p w14:paraId="6ED47B09" w14:textId="77777777"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68810865" w14:textId="77777777" w:rsidR="00F66408" w:rsidRPr="00C504CD" w:rsidRDefault="00F66408" w:rsidP="007338D2">
      <w:pPr>
        <w:shd w:val="clear" w:color="auto" w:fill="FFFFFF"/>
        <w:textAlignment w:val="baseline"/>
        <w:rPr>
          <w:rFonts w:ascii="Raleway" w:eastAsia="Times New Roman" w:hAnsi="Raleway" w:cs="Times New Roman"/>
          <w:b/>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Andmepäringu esitava isiku kontaktandmed:</w:t>
      </w:r>
    </w:p>
    <w:p w14:paraId="392BFBE9" w14:textId="77777777" w:rsidR="00F66408" w:rsidRPr="00C504CD" w:rsidRDefault="00F66408" w:rsidP="007338D2">
      <w:pPr>
        <w:shd w:val="clear" w:color="auto" w:fill="FFFFFF"/>
        <w:textAlignment w:val="baseline"/>
        <w:rPr>
          <w:rFonts w:ascii="Raleway" w:eastAsia="Times New Roman" w:hAnsi="Raleway" w:cs="Times New Roman"/>
          <w:b/>
          <w:color w:val="212529"/>
          <w:sz w:val="24"/>
          <w:szCs w:val="24"/>
          <w:bdr w:val="none" w:sz="0" w:space="0" w:color="auto" w:frame="1"/>
          <w:lang w:eastAsia="et-EE"/>
        </w:rPr>
      </w:pPr>
    </w:p>
    <w:p w14:paraId="676BDEBA" w14:textId="1491B842"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Eesnimi:</w:t>
      </w:r>
      <w:ins w:id="0" w:author="Madli Rahuvarm" w:date="2024-02-17T12:42:00Z">
        <w:r w:rsidR="00F41865">
          <w:rPr>
            <w:rFonts w:ascii="Raleway" w:eastAsia="Times New Roman" w:hAnsi="Raleway" w:cs="Times New Roman"/>
            <w:color w:val="212529"/>
            <w:sz w:val="24"/>
            <w:szCs w:val="24"/>
            <w:bdr w:val="none" w:sz="0" w:space="0" w:color="auto" w:frame="1"/>
            <w:lang w:eastAsia="et-EE"/>
          </w:rPr>
          <w:t xml:space="preserve"> Madli </w:t>
        </w:r>
      </w:ins>
    </w:p>
    <w:p w14:paraId="25820CBF" w14:textId="5F9D1195" w:rsidR="00F41865"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Perekonnanimi:</w:t>
      </w:r>
      <w:ins w:id="1" w:author="Madli Rahuvarm" w:date="2024-02-17T12:42:00Z">
        <w:r w:rsidR="00F41865">
          <w:rPr>
            <w:rFonts w:ascii="Raleway" w:eastAsia="Times New Roman" w:hAnsi="Raleway" w:cs="Times New Roman"/>
            <w:color w:val="212529"/>
            <w:sz w:val="24"/>
            <w:szCs w:val="24"/>
            <w:bdr w:val="none" w:sz="0" w:space="0" w:color="auto" w:frame="1"/>
            <w:lang w:eastAsia="et-EE"/>
          </w:rPr>
          <w:t xml:space="preserve"> Rahuvarm </w:t>
        </w:r>
      </w:ins>
    </w:p>
    <w:p w14:paraId="7FACB184" w14:textId="048CE30A"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Isikukood:</w:t>
      </w:r>
      <w:ins w:id="2" w:author="Madli Rahuvarm" w:date="2024-02-17T12:42:00Z">
        <w:r w:rsidR="00F41865">
          <w:rPr>
            <w:rFonts w:ascii="Raleway" w:eastAsia="Times New Roman" w:hAnsi="Raleway" w:cs="Times New Roman"/>
            <w:color w:val="212529"/>
            <w:sz w:val="24"/>
            <w:szCs w:val="24"/>
            <w:bdr w:val="none" w:sz="0" w:space="0" w:color="auto" w:frame="1"/>
            <w:lang w:eastAsia="et-EE"/>
          </w:rPr>
          <w:t xml:space="preserve"> 49805050813</w:t>
        </w:r>
      </w:ins>
    </w:p>
    <w:p w14:paraId="1F2314DC" w14:textId="0D4F1A2A"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Telefoninumber:</w:t>
      </w:r>
      <w:ins w:id="3" w:author="Madli Rahuvarm" w:date="2024-02-17T12:42:00Z">
        <w:r w:rsidR="00F41865">
          <w:rPr>
            <w:rFonts w:ascii="Raleway" w:eastAsia="Times New Roman" w:hAnsi="Raleway" w:cs="Times New Roman"/>
            <w:color w:val="212529"/>
            <w:sz w:val="24"/>
            <w:szCs w:val="24"/>
            <w:bdr w:val="none" w:sz="0" w:space="0" w:color="auto" w:frame="1"/>
            <w:lang w:eastAsia="et-EE"/>
          </w:rPr>
          <w:t xml:space="preserve"> 53341242</w:t>
        </w:r>
      </w:ins>
    </w:p>
    <w:p w14:paraId="68FD5B84" w14:textId="77777777" w:rsidR="00F41865" w:rsidRPr="00C504CD" w:rsidRDefault="00F66408" w:rsidP="00F41865">
      <w:pPr>
        <w:shd w:val="clear" w:color="auto" w:fill="FFFFFF"/>
        <w:textAlignment w:val="baseline"/>
        <w:rPr>
          <w:ins w:id="4" w:author="Madli Rahuvarm" w:date="2024-02-17T12:42:00Z"/>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E-posti aadress:</w:t>
      </w:r>
      <w:ins w:id="5" w:author="Madli Rahuvarm" w:date="2024-02-17T12:42:00Z">
        <w:r w:rsidR="00F41865">
          <w:rPr>
            <w:rFonts w:ascii="Raleway" w:eastAsia="Times New Roman" w:hAnsi="Raleway" w:cs="Times New Roman"/>
            <w:color w:val="212529"/>
            <w:sz w:val="24"/>
            <w:szCs w:val="24"/>
            <w:bdr w:val="none" w:sz="0" w:space="0" w:color="auto" w:frame="1"/>
            <w:lang w:eastAsia="et-EE"/>
          </w:rPr>
          <w:t xml:space="preserve"> </w:t>
        </w:r>
        <w:r w:rsidR="00F41865">
          <w:rPr>
            <w:rFonts w:ascii="Raleway" w:eastAsia="Times New Roman" w:hAnsi="Raleway" w:cs="Times New Roman"/>
            <w:color w:val="212529"/>
            <w:sz w:val="24"/>
            <w:szCs w:val="24"/>
            <w:bdr w:val="none" w:sz="0" w:space="0" w:color="auto" w:frame="1"/>
            <w:lang w:eastAsia="et-EE"/>
          </w:rPr>
          <w:t>mrahuv@taltech.ee</w:t>
        </w:r>
      </w:ins>
    </w:p>
    <w:p w14:paraId="1FE3F1CC" w14:textId="5AACD129"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6BFE998" w14:textId="77777777"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B710E77" w14:textId="77777777" w:rsidR="007338D2" w:rsidRPr="00C504CD" w:rsidRDefault="00F66408" w:rsidP="00F66408">
      <w:pPr>
        <w:shd w:val="clear" w:color="auto" w:fill="FFFFFF"/>
        <w:textAlignment w:val="baseline"/>
        <w:rPr>
          <w:rFonts w:ascii="Raleway" w:eastAsia="Times New Roman" w:hAnsi="Raleway" w:cs="Times New Roman"/>
          <w:b/>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 xml:space="preserve">Kui tegemist on päringuga </w:t>
      </w:r>
      <w:r w:rsidR="007338D2" w:rsidRPr="007338D2">
        <w:rPr>
          <w:rFonts w:ascii="Raleway" w:eastAsia="Times New Roman" w:hAnsi="Raleway" w:cs="Times New Roman"/>
          <w:b/>
          <w:color w:val="212529"/>
          <w:sz w:val="24"/>
          <w:szCs w:val="24"/>
          <w:bdr w:val="none" w:sz="0" w:space="0" w:color="auto" w:frame="1"/>
          <w:lang w:eastAsia="et-EE"/>
        </w:rPr>
        <w:t>asutuse või organisatsiooni n</w:t>
      </w:r>
      <w:r w:rsidRPr="00C504CD">
        <w:rPr>
          <w:rFonts w:ascii="Raleway" w:eastAsia="Times New Roman" w:hAnsi="Raleway" w:cs="Times New Roman"/>
          <w:b/>
          <w:color w:val="212529"/>
          <w:sz w:val="24"/>
          <w:szCs w:val="24"/>
          <w:bdr w:val="none" w:sz="0" w:space="0" w:color="auto" w:frame="1"/>
          <w:lang w:eastAsia="et-EE"/>
        </w:rPr>
        <w:t>imel, siis selle asutuse andmed:</w:t>
      </w:r>
    </w:p>
    <w:p w14:paraId="0B449F16" w14:textId="77777777"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6297B6C7" w14:textId="77777777"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Asutuse nimi</w:t>
      </w:r>
      <w:r w:rsidR="00F33CC6">
        <w:rPr>
          <w:rFonts w:ascii="Raleway" w:eastAsia="Times New Roman" w:hAnsi="Raleway" w:cs="Times New Roman"/>
          <w:color w:val="212529"/>
          <w:sz w:val="24"/>
          <w:szCs w:val="24"/>
          <w:bdr w:val="none" w:sz="0" w:space="0" w:color="auto" w:frame="1"/>
          <w:lang w:eastAsia="et-EE"/>
        </w:rPr>
        <w:t xml:space="preserve"> ja registrikood</w:t>
      </w:r>
      <w:r w:rsidRPr="00C504CD">
        <w:rPr>
          <w:rFonts w:ascii="Raleway" w:eastAsia="Times New Roman" w:hAnsi="Raleway" w:cs="Times New Roman"/>
          <w:color w:val="212529"/>
          <w:sz w:val="24"/>
          <w:szCs w:val="24"/>
          <w:bdr w:val="none" w:sz="0" w:space="0" w:color="auto" w:frame="1"/>
          <w:lang w:eastAsia="et-EE"/>
        </w:rPr>
        <w:t>:</w:t>
      </w:r>
    </w:p>
    <w:p w14:paraId="714BDB70" w14:textId="77777777"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 xml:space="preserve">Aadress: </w:t>
      </w:r>
    </w:p>
    <w:p w14:paraId="062E4E27" w14:textId="77777777"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28B352BC" w14:textId="51C4DE06" w:rsidR="00F41865" w:rsidRDefault="00F33CC6" w:rsidP="00F66408">
      <w:pPr>
        <w:shd w:val="clear" w:color="auto" w:fill="FFFFFF"/>
        <w:textAlignment w:val="baseline"/>
        <w:rPr>
          <w:ins w:id="6" w:author="Madli Rahuvarm" w:date="2024-02-17T12:44:00Z"/>
          <w:rFonts w:ascii="Raleway" w:eastAsia="Times New Roman" w:hAnsi="Raleway" w:cs="Times New Roman"/>
          <w:b/>
          <w:color w:val="212529"/>
          <w:sz w:val="24"/>
          <w:szCs w:val="24"/>
          <w:bdr w:val="none" w:sz="0" w:space="0" w:color="auto" w:frame="1"/>
          <w:lang w:eastAsia="et-EE"/>
        </w:rPr>
      </w:pPr>
      <w:r>
        <w:rPr>
          <w:rFonts w:ascii="Raleway" w:eastAsia="Times New Roman" w:hAnsi="Raleway" w:cs="Times New Roman"/>
          <w:b/>
          <w:color w:val="212529"/>
          <w:sz w:val="24"/>
          <w:szCs w:val="24"/>
          <w:bdr w:val="none" w:sz="0" w:space="0" w:color="auto" w:frame="1"/>
          <w:lang w:eastAsia="et-EE"/>
        </w:rPr>
        <w:t xml:space="preserve">Andmete töötlemise eesmärk: </w:t>
      </w:r>
      <w:ins w:id="7" w:author="Madli Rahuvarm" w:date="2024-02-17T12:43:00Z">
        <w:r w:rsidR="00F41865">
          <w:rPr>
            <w:rFonts w:ascii="Raleway" w:eastAsia="Times New Roman" w:hAnsi="Raleway" w:cs="Times New Roman"/>
            <w:b/>
            <w:color w:val="212529"/>
            <w:sz w:val="24"/>
            <w:szCs w:val="24"/>
            <w:bdr w:val="none" w:sz="0" w:space="0" w:color="auto" w:frame="1"/>
            <w:lang w:eastAsia="et-EE"/>
          </w:rPr>
          <w:t xml:space="preserve"> </w:t>
        </w:r>
      </w:ins>
      <w:ins w:id="8" w:author="Madli Rahuvarm" w:date="2024-02-17T12:48:00Z">
        <w:r w:rsidR="00F41865">
          <w:rPr>
            <w:rFonts w:ascii="Raleway" w:eastAsia="Times New Roman" w:hAnsi="Raleway" w:cs="Times New Roman"/>
            <w:bCs/>
            <w:color w:val="212529"/>
            <w:sz w:val="24"/>
            <w:szCs w:val="24"/>
            <w:bdr w:val="none" w:sz="0" w:space="0" w:color="auto" w:frame="1"/>
            <w:lang w:eastAsia="et-EE"/>
          </w:rPr>
          <w:t>A</w:t>
        </w:r>
      </w:ins>
      <w:ins w:id="9" w:author="Madli Rahuvarm" w:date="2024-02-17T12:43:00Z">
        <w:r w:rsidR="00F41865" w:rsidRPr="00F41865">
          <w:rPr>
            <w:rFonts w:ascii="Raleway" w:eastAsia="Times New Roman" w:hAnsi="Raleway" w:cs="Times New Roman"/>
            <w:bCs/>
            <w:color w:val="212529"/>
            <w:sz w:val="24"/>
            <w:szCs w:val="24"/>
            <w:bdr w:val="none" w:sz="0" w:space="0" w:color="auto" w:frame="1"/>
            <w:lang w:eastAsia="et-EE"/>
            <w:rPrChange w:id="10" w:author="Madli Rahuvarm" w:date="2024-02-17T12:48:00Z">
              <w:rPr>
                <w:rFonts w:ascii="Raleway" w:eastAsia="Times New Roman" w:hAnsi="Raleway" w:cs="Times New Roman"/>
                <w:b/>
                <w:color w:val="212529"/>
                <w:sz w:val="24"/>
                <w:szCs w:val="24"/>
                <w:bdr w:val="none" w:sz="0" w:space="0" w:color="auto" w:frame="1"/>
                <w:lang w:eastAsia="et-EE"/>
              </w:rPr>
            </w:rPrChange>
          </w:rPr>
          <w:t>ndmete analüüsimiseks magistritöös.</w:t>
        </w:r>
        <w:r w:rsidR="00F41865">
          <w:rPr>
            <w:rFonts w:ascii="Raleway" w:eastAsia="Times New Roman" w:hAnsi="Raleway" w:cs="Times New Roman"/>
            <w:b/>
            <w:color w:val="212529"/>
            <w:sz w:val="24"/>
            <w:szCs w:val="24"/>
            <w:bdr w:val="none" w:sz="0" w:space="0" w:color="auto" w:frame="1"/>
            <w:lang w:eastAsia="et-EE"/>
          </w:rPr>
          <w:t xml:space="preserve"> </w:t>
        </w:r>
      </w:ins>
    </w:p>
    <w:p w14:paraId="3978E863" w14:textId="5229CD3C" w:rsidR="00F66408" w:rsidRDefault="00F33CC6" w:rsidP="00F66408">
      <w:pPr>
        <w:shd w:val="clear" w:color="auto" w:fill="FFFFFF"/>
        <w:textAlignment w:val="baseline"/>
        <w:rPr>
          <w:ins w:id="11" w:author="Madli Rahuvarm" w:date="2024-02-17T12:42:00Z"/>
          <w:rFonts w:ascii="Raleway" w:eastAsia="Times New Roman" w:hAnsi="Raleway" w:cs="Times New Roman"/>
          <w:i/>
          <w:color w:val="212529"/>
          <w:sz w:val="24"/>
          <w:szCs w:val="24"/>
          <w:bdr w:val="none" w:sz="0" w:space="0" w:color="auto" w:frame="1"/>
          <w:lang w:eastAsia="et-EE"/>
        </w:rPr>
      </w:pPr>
      <w:del w:id="12" w:author="Madli Rahuvarm" w:date="2024-02-17T12:43:00Z">
        <w:r w:rsidRPr="006A32EB" w:rsidDel="00F41865">
          <w:rPr>
            <w:rFonts w:ascii="Raleway" w:eastAsia="Times New Roman" w:hAnsi="Raleway" w:cs="Times New Roman"/>
            <w:i/>
            <w:color w:val="212529"/>
            <w:sz w:val="24"/>
            <w:szCs w:val="24"/>
            <w:bdr w:val="none" w:sz="0" w:space="0" w:color="auto" w:frame="1"/>
            <w:lang w:eastAsia="et-EE"/>
          </w:rPr>
          <w:delText>kirjeldus vabas vormis, kus ja kuidas neid andmeid kasutatakse</w:delText>
        </w:r>
        <w:r w:rsidR="00055DE2" w:rsidRPr="006A32EB" w:rsidDel="00F41865">
          <w:rPr>
            <w:rFonts w:ascii="Raleway" w:eastAsia="Times New Roman" w:hAnsi="Raleway" w:cs="Times New Roman"/>
            <w:i/>
            <w:color w:val="212529"/>
            <w:sz w:val="24"/>
            <w:szCs w:val="24"/>
            <w:bdr w:val="none" w:sz="0" w:space="0" w:color="auto" w:frame="1"/>
            <w:lang w:eastAsia="et-EE"/>
          </w:rPr>
          <w:delText>.</w:delText>
        </w:r>
      </w:del>
    </w:p>
    <w:p w14:paraId="3725397F" w14:textId="77777777" w:rsidR="00F41865" w:rsidRDefault="00F41865" w:rsidP="00F66408">
      <w:pPr>
        <w:shd w:val="clear" w:color="auto" w:fill="FFFFFF"/>
        <w:textAlignment w:val="baseline"/>
        <w:rPr>
          <w:ins w:id="13" w:author="Madli Rahuvarm" w:date="2024-02-17T12:42:00Z"/>
          <w:rFonts w:ascii="Raleway" w:eastAsia="Times New Roman" w:hAnsi="Raleway" w:cs="Times New Roman"/>
          <w:i/>
          <w:color w:val="212529"/>
          <w:sz w:val="24"/>
          <w:szCs w:val="24"/>
          <w:bdr w:val="none" w:sz="0" w:space="0" w:color="auto" w:frame="1"/>
          <w:lang w:eastAsia="et-EE"/>
        </w:rPr>
      </w:pPr>
    </w:p>
    <w:p w14:paraId="5B751707" w14:textId="77777777" w:rsidR="00F41865" w:rsidRPr="00F41865" w:rsidRDefault="00F41865" w:rsidP="00F66408">
      <w:pPr>
        <w:shd w:val="clear" w:color="auto" w:fill="FFFFFF"/>
        <w:textAlignment w:val="baseline"/>
        <w:rPr>
          <w:rFonts w:ascii="Raleway" w:eastAsia="Times New Roman" w:hAnsi="Raleway" w:cs="Times New Roman"/>
          <w:iCs/>
          <w:color w:val="212529"/>
          <w:sz w:val="24"/>
          <w:szCs w:val="24"/>
          <w:bdr w:val="none" w:sz="0" w:space="0" w:color="auto" w:frame="1"/>
          <w:lang w:eastAsia="et-EE"/>
          <w:rPrChange w:id="14" w:author="Madli Rahuvarm" w:date="2024-02-17T12:42:00Z">
            <w:rPr>
              <w:rFonts w:ascii="Raleway" w:eastAsia="Times New Roman" w:hAnsi="Raleway" w:cs="Times New Roman"/>
              <w:i/>
              <w:color w:val="212529"/>
              <w:sz w:val="24"/>
              <w:szCs w:val="24"/>
              <w:bdr w:val="none" w:sz="0" w:space="0" w:color="auto" w:frame="1"/>
              <w:lang w:eastAsia="et-EE"/>
            </w:rPr>
          </w:rPrChange>
        </w:rPr>
      </w:pPr>
    </w:p>
    <w:p w14:paraId="6E77FCF9" w14:textId="77777777" w:rsidR="00F33CC6" w:rsidRPr="007338D2" w:rsidRDefault="00F33CC6"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C30C296" w14:textId="28A3EDB0" w:rsidR="007338D2" w:rsidRPr="00F41865" w:rsidRDefault="00F66408" w:rsidP="00055DE2">
      <w:pPr>
        <w:shd w:val="clear" w:color="auto" w:fill="FFFFFF"/>
        <w:jc w:val="both"/>
        <w:textAlignment w:val="baseline"/>
        <w:rPr>
          <w:rFonts w:ascii="Raleway" w:eastAsia="Times New Roman" w:hAnsi="Raleway" w:cs="Times New Roman"/>
          <w:iCs/>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Andmete saamise soovitav tähtaeg</w:t>
      </w:r>
      <w:r w:rsidRPr="00C504CD">
        <w:rPr>
          <w:rFonts w:ascii="Raleway" w:eastAsia="Times New Roman" w:hAnsi="Raleway" w:cs="Times New Roman"/>
          <w:color w:val="212529"/>
          <w:sz w:val="24"/>
          <w:szCs w:val="24"/>
          <w:bdr w:val="none" w:sz="0" w:space="0" w:color="auto" w:frame="1"/>
          <w:lang w:eastAsia="et-EE"/>
        </w:rPr>
        <w:t>:</w:t>
      </w:r>
      <w:r w:rsidR="00F33CC6">
        <w:rPr>
          <w:rFonts w:ascii="Raleway" w:eastAsia="Times New Roman" w:hAnsi="Raleway" w:cs="Times New Roman"/>
          <w:color w:val="212529"/>
          <w:sz w:val="24"/>
          <w:szCs w:val="24"/>
          <w:bdr w:val="none" w:sz="0" w:space="0" w:color="auto" w:frame="1"/>
          <w:lang w:eastAsia="et-EE"/>
        </w:rPr>
        <w:t xml:space="preserve"> </w:t>
      </w:r>
      <w:r w:rsidR="00F33CC6" w:rsidRPr="006A32EB">
        <w:rPr>
          <w:rFonts w:ascii="Raleway" w:eastAsia="Times New Roman" w:hAnsi="Raleway" w:cs="Times New Roman"/>
          <w:i/>
          <w:color w:val="212529"/>
          <w:sz w:val="24"/>
          <w:szCs w:val="24"/>
          <w:bdr w:val="none" w:sz="0" w:space="0" w:color="auto" w:frame="1"/>
          <w:lang w:eastAsia="et-EE"/>
        </w:rPr>
        <w:t xml:space="preserve">NB! andmepäringule vastamiseks on </w:t>
      </w:r>
      <w:r w:rsidR="00055DE2" w:rsidRPr="006A32EB">
        <w:rPr>
          <w:rFonts w:ascii="Raleway" w:eastAsia="Times New Roman" w:hAnsi="Raleway" w:cs="Times New Roman"/>
          <w:i/>
          <w:color w:val="212529"/>
          <w:sz w:val="24"/>
          <w:szCs w:val="24"/>
          <w:bdr w:val="none" w:sz="0" w:space="0" w:color="auto" w:frame="1"/>
          <w:lang w:eastAsia="et-EE"/>
        </w:rPr>
        <w:t xml:space="preserve">TEHIKUL aega 30 päeva, kuid andmete väljastamise aeg lepitakse andmepäringu taotluse esitajaga eraldi kokku. </w:t>
      </w:r>
      <w:ins w:id="15" w:author="Madli Rahuvarm" w:date="2024-02-17T12:48:00Z">
        <w:r w:rsidR="00F41865">
          <w:rPr>
            <w:rFonts w:ascii="Raleway" w:eastAsia="Times New Roman" w:hAnsi="Raleway" w:cs="Times New Roman"/>
            <w:i/>
            <w:color w:val="212529"/>
            <w:sz w:val="24"/>
            <w:szCs w:val="24"/>
            <w:bdr w:val="none" w:sz="0" w:space="0" w:color="auto" w:frame="1"/>
            <w:lang w:eastAsia="et-EE"/>
          </w:rPr>
          <w:t xml:space="preserve"> </w:t>
        </w:r>
        <w:r w:rsidR="00F41865" w:rsidRPr="00F41865">
          <w:rPr>
            <w:rFonts w:ascii="Raleway" w:eastAsia="Times New Roman" w:hAnsi="Raleway" w:cs="Times New Roman"/>
            <w:iCs/>
            <w:color w:val="212529"/>
            <w:sz w:val="24"/>
            <w:szCs w:val="24"/>
            <w:bdr w:val="none" w:sz="0" w:space="0" w:color="auto" w:frame="1"/>
            <w:lang w:eastAsia="et-EE"/>
            <w:rPrChange w:id="16" w:author="Madli Rahuvarm" w:date="2024-02-17T12:48:00Z">
              <w:rPr>
                <w:rFonts w:ascii="Raleway" w:eastAsia="Times New Roman" w:hAnsi="Raleway" w:cs="Times New Roman"/>
                <w:i/>
                <w:color w:val="212529"/>
                <w:sz w:val="24"/>
                <w:szCs w:val="24"/>
                <w:bdr w:val="none" w:sz="0" w:space="0" w:color="auto" w:frame="1"/>
                <w:lang w:eastAsia="et-EE"/>
              </w:rPr>
            </w:rPrChange>
          </w:rPr>
          <w:t>Võimal</w:t>
        </w:r>
        <w:r w:rsidR="00F41865">
          <w:rPr>
            <w:rFonts w:ascii="Raleway" w:eastAsia="Times New Roman" w:hAnsi="Raleway" w:cs="Times New Roman"/>
            <w:iCs/>
            <w:color w:val="212529"/>
            <w:sz w:val="24"/>
            <w:szCs w:val="24"/>
            <w:bdr w:val="none" w:sz="0" w:space="0" w:color="auto" w:frame="1"/>
            <w:lang w:eastAsia="et-EE"/>
          </w:rPr>
          <w:t xml:space="preserve">usel </w:t>
        </w:r>
      </w:ins>
      <w:ins w:id="17" w:author="Madli Rahuvarm" w:date="2024-02-17T12:49:00Z">
        <w:r w:rsidR="00F41865">
          <w:rPr>
            <w:rFonts w:ascii="Raleway" w:eastAsia="Times New Roman" w:hAnsi="Raleway" w:cs="Times New Roman"/>
            <w:iCs/>
            <w:color w:val="212529"/>
            <w:sz w:val="24"/>
            <w:szCs w:val="24"/>
            <w:bdr w:val="none" w:sz="0" w:space="0" w:color="auto" w:frame="1"/>
            <w:lang w:eastAsia="et-EE"/>
          </w:rPr>
          <w:t>hilisemalt 11.04.2024.</w:t>
        </w:r>
      </w:ins>
    </w:p>
    <w:p w14:paraId="45A5BE26" w14:textId="77777777" w:rsidR="00C504CD" w:rsidRPr="00C504CD" w:rsidRDefault="00C504CD"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27C807D" w14:textId="77777777" w:rsidR="00C504CD" w:rsidRPr="007338D2" w:rsidRDefault="00C504CD" w:rsidP="00F66408">
      <w:pPr>
        <w:shd w:val="clear" w:color="auto" w:fill="FFFFFF"/>
        <w:textAlignment w:val="baseline"/>
        <w:rPr>
          <w:rFonts w:ascii="Raleway" w:eastAsia="Times New Roman" w:hAnsi="Raleway" w:cs="Times New Roman"/>
          <w:color w:val="212529"/>
          <w:sz w:val="24"/>
          <w:szCs w:val="24"/>
          <w:lang w:eastAsia="et-EE"/>
        </w:rPr>
      </w:pPr>
    </w:p>
    <w:p w14:paraId="7D59F63A" w14:textId="77777777" w:rsidR="00C504CD" w:rsidRDefault="00C504CD" w:rsidP="00C504CD">
      <w:pPr>
        <w:shd w:val="clear" w:color="auto" w:fill="FFFFFF"/>
        <w:textAlignment w:val="baseline"/>
        <w:rPr>
          <w:ins w:id="18" w:author="Madli Rahuvarm" w:date="2024-02-17T12:44:00Z"/>
          <w:rFonts w:ascii="Raleway" w:eastAsia="Times New Roman" w:hAnsi="Raleway" w:cs="Times New Roman"/>
          <w:i/>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P</w:t>
      </w:r>
      <w:r w:rsidR="007338D2" w:rsidRPr="007338D2">
        <w:rPr>
          <w:rFonts w:ascii="Raleway" w:eastAsia="Times New Roman" w:hAnsi="Raleway" w:cs="Times New Roman"/>
          <w:b/>
          <w:color w:val="212529"/>
          <w:sz w:val="24"/>
          <w:szCs w:val="24"/>
          <w:bdr w:val="none" w:sz="0" w:space="0" w:color="auto" w:frame="1"/>
          <w:lang w:eastAsia="et-EE"/>
        </w:rPr>
        <w:t>äringu teostamiseks vaja</w:t>
      </w:r>
      <w:r w:rsidRPr="00C504CD">
        <w:rPr>
          <w:rFonts w:ascii="Raleway" w:eastAsia="Times New Roman" w:hAnsi="Raleway" w:cs="Times New Roman"/>
          <w:b/>
          <w:color w:val="212529"/>
          <w:sz w:val="24"/>
          <w:szCs w:val="24"/>
          <w:bdr w:val="none" w:sz="0" w:space="0" w:color="auto" w:frame="1"/>
          <w:lang w:eastAsia="et-EE"/>
        </w:rPr>
        <w:t>liku täpsusega valimi tingimus</w:t>
      </w:r>
      <w:r w:rsidR="00F33CC6">
        <w:rPr>
          <w:rFonts w:ascii="Raleway" w:eastAsia="Times New Roman" w:hAnsi="Raleway" w:cs="Times New Roman"/>
          <w:b/>
          <w:color w:val="212529"/>
          <w:sz w:val="24"/>
          <w:szCs w:val="24"/>
          <w:bdr w:val="none" w:sz="0" w:space="0" w:color="auto" w:frame="1"/>
          <w:lang w:eastAsia="et-EE"/>
        </w:rPr>
        <w:t>:</w:t>
      </w:r>
      <w:r w:rsidR="00055DE2">
        <w:rPr>
          <w:rFonts w:ascii="Raleway" w:eastAsia="Times New Roman" w:hAnsi="Raleway" w:cs="Times New Roman"/>
          <w:b/>
          <w:color w:val="212529"/>
          <w:sz w:val="24"/>
          <w:szCs w:val="24"/>
          <w:bdr w:val="none" w:sz="0" w:space="0" w:color="auto" w:frame="1"/>
          <w:lang w:eastAsia="et-EE"/>
        </w:rPr>
        <w:t xml:space="preserve">  </w:t>
      </w:r>
      <w:r w:rsidR="006943D5" w:rsidRPr="006A32EB">
        <w:rPr>
          <w:rFonts w:ascii="Raleway" w:eastAsia="Times New Roman" w:hAnsi="Raleway" w:cs="Times New Roman"/>
          <w:i/>
          <w:color w:val="212529"/>
          <w:sz w:val="24"/>
          <w:szCs w:val="24"/>
          <w:bdr w:val="none" w:sz="0" w:space="0" w:color="auto" w:frame="1"/>
          <w:lang w:eastAsia="et-EE"/>
        </w:rPr>
        <w:t>vabas vormis</w:t>
      </w:r>
      <w:r w:rsidR="006A32EB" w:rsidRPr="006A32EB">
        <w:rPr>
          <w:rFonts w:ascii="Raleway" w:eastAsia="Times New Roman" w:hAnsi="Raleway" w:cs="Times New Roman"/>
          <w:i/>
          <w:color w:val="212529"/>
          <w:sz w:val="24"/>
          <w:szCs w:val="24"/>
          <w:bdr w:val="none" w:sz="0" w:space="0" w:color="auto" w:frame="1"/>
          <w:lang w:eastAsia="et-EE"/>
        </w:rPr>
        <w:t xml:space="preserve"> kirjeldus</w:t>
      </w:r>
      <w:r w:rsidR="006943D5" w:rsidRPr="006A32EB">
        <w:rPr>
          <w:rFonts w:ascii="Raleway" w:eastAsia="Times New Roman" w:hAnsi="Raleway" w:cs="Times New Roman"/>
          <w:i/>
          <w:color w:val="212529"/>
          <w:sz w:val="24"/>
          <w:szCs w:val="24"/>
          <w:bdr w:val="none" w:sz="0" w:space="0" w:color="auto" w:frame="1"/>
          <w:lang w:eastAsia="et-EE"/>
        </w:rPr>
        <w:t>, mis tingimustega peame arvestama andmevalimi kokkupanemisel. Näiteks andmepäringu valimis on inimesed alates 19-a vanusest</w:t>
      </w:r>
      <w:r w:rsidR="006A32EB" w:rsidRPr="006A32EB">
        <w:rPr>
          <w:rFonts w:ascii="Raleway" w:eastAsia="Times New Roman" w:hAnsi="Raleway" w:cs="Times New Roman"/>
          <w:i/>
          <w:color w:val="212529"/>
          <w:sz w:val="24"/>
          <w:szCs w:val="24"/>
          <w:bdr w:val="none" w:sz="0" w:space="0" w:color="auto" w:frame="1"/>
          <w:lang w:eastAsia="et-EE"/>
        </w:rPr>
        <w:t>.</w:t>
      </w:r>
    </w:p>
    <w:p w14:paraId="3E73A390" w14:textId="1C065186" w:rsidR="00F41865" w:rsidRPr="00F41865" w:rsidRDefault="00F41865" w:rsidP="00C504CD">
      <w:pPr>
        <w:shd w:val="clear" w:color="auto" w:fill="FFFFFF"/>
        <w:textAlignment w:val="baseline"/>
        <w:rPr>
          <w:rFonts w:ascii="Raleway" w:eastAsia="Times New Roman" w:hAnsi="Raleway" w:cs="Times New Roman"/>
          <w:iCs/>
          <w:color w:val="212529"/>
          <w:sz w:val="24"/>
          <w:szCs w:val="24"/>
          <w:bdr w:val="none" w:sz="0" w:space="0" w:color="auto" w:frame="1"/>
          <w:lang w:eastAsia="et-EE"/>
          <w:rPrChange w:id="19" w:author="Madli Rahuvarm" w:date="2024-02-17T12:46:00Z">
            <w:rPr>
              <w:rFonts w:ascii="Raleway" w:eastAsia="Times New Roman" w:hAnsi="Raleway" w:cs="Times New Roman"/>
              <w:i/>
              <w:color w:val="212529"/>
              <w:sz w:val="24"/>
              <w:szCs w:val="24"/>
              <w:bdr w:val="none" w:sz="0" w:space="0" w:color="auto" w:frame="1"/>
              <w:lang w:eastAsia="et-EE"/>
            </w:rPr>
          </w:rPrChange>
        </w:rPr>
      </w:pPr>
      <w:ins w:id="20" w:author="Madli Rahuvarm" w:date="2024-02-17T12:46:00Z">
        <w:r>
          <w:rPr>
            <w:rFonts w:ascii="Raleway" w:eastAsia="Times New Roman" w:hAnsi="Raleway" w:cs="Times New Roman"/>
            <w:iCs/>
            <w:color w:val="212529"/>
            <w:sz w:val="24"/>
            <w:szCs w:val="24"/>
            <w:bdr w:val="none" w:sz="0" w:space="0" w:color="auto" w:frame="1"/>
            <w:lang w:eastAsia="et-EE"/>
          </w:rPr>
          <w:t>Valmisse arvestada tööealised inimesed ehk vanuseklass</w:t>
        </w:r>
      </w:ins>
      <w:ins w:id="21" w:author="Madli Rahuvarm" w:date="2024-02-17T12:47:00Z">
        <w:r>
          <w:rPr>
            <w:rFonts w:ascii="Raleway" w:eastAsia="Times New Roman" w:hAnsi="Raleway" w:cs="Times New Roman"/>
            <w:iCs/>
            <w:color w:val="212529"/>
            <w:sz w:val="24"/>
            <w:szCs w:val="24"/>
            <w:bdr w:val="none" w:sz="0" w:space="0" w:color="auto" w:frame="1"/>
            <w:lang w:eastAsia="et-EE"/>
          </w:rPr>
          <w:t xml:space="preserve"> </w:t>
        </w:r>
      </w:ins>
      <w:ins w:id="22" w:author="Madli Rahuvarm" w:date="2024-02-17T12:46:00Z">
        <w:r>
          <w:rPr>
            <w:rFonts w:ascii="Raleway" w:eastAsia="Times New Roman" w:hAnsi="Raleway" w:cs="Times New Roman"/>
            <w:iCs/>
            <w:color w:val="212529"/>
            <w:sz w:val="24"/>
            <w:szCs w:val="24"/>
            <w:bdr w:val="none" w:sz="0" w:space="0" w:color="auto" w:frame="1"/>
            <w:lang w:eastAsia="et-EE"/>
          </w:rPr>
          <w:t>18-65</w:t>
        </w:r>
      </w:ins>
      <w:ins w:id="23" w:author="Madli Rahuvarm" w:date="2024-02-17T12:47:00Z">
        <w:r>
          <w:rPr>
            <w:rFonts w:ascii="Raleway" w:eastAsia="Times New Roman" w:hAnsi="Raleway" w:cs="Times New Roman"/>
            <w:iCs/>
            <w:color w:val="212529"/>
            <w:sz w:val="24"/>
            <w:szCs w:val="24"/>
            <w:bdr w:val="none" w:sz="0" w:space="0" w:color="auto" w:frame="1"/>
            <w:lang w:eastAsia="et-EE"/>
          </w:rPr>
          <w:t>.</w:t>
        </w:r>
      </w:ins>
    </w:p>
    <w:p w14:paraId="7F47FF76" w14:textId="77777777" w:rsidR="006A32EB" w:rsidRPr="00C504CD" w:rsidRDefault="006A32EB" w:rsidP="00C504CD">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8205479" w14:textId="77777777" w:rsidR="00C504CD" w:rsidRPr="007338D2" w:rsidRDefault="00C504CD" w:rsidP="00C504CD">
      <w:pPr>
        <w:shd w:val="clear" w:color="auto" w:fill="FFFFFF"/>
        <w:textAlignment w:val="baseline"/>
        <w:rPr>
          <w:rFonts w:ascii="Raleway" w:eastAsia="Times New Roman" w:hAnsi="Raleway" w:cs="Times New Roman"/>
          <w:b/>
          <w:color w:val="212529"/>
          <w:sz w:val="24"/>
          <w:szCs w:val="24"/>
          <w:lang w:eastAsia="et-EE"/>
        </w:rPr>
      </w:pPr>
    </w:p>
    <w:p w14:paraId="5B554A25" w14:textId="58616CBF" w:rsidR="007338D2" w:rsidRDefault="00C504CD" w:rsidP="00C504CD">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P</w:t>
      </w:r>
      <w:r w:rsidR="007338D2" w:rsidRPr="007338D2">
        <w:rPr>
          <w:rFonts w:ascii="Raleway" w:eastAsia="Times New Roman" w:hAnsi="Raleway" w:cs="Times New Roman"/>
          <w:b/>
          <w:color w:val="212529"/>
          <w:sz w:val="24"/>
          <w:szCs w:val="24"/>
          <w:bdr w:val="none" w:sz="0" w:space="0" w:color="auto" w:frame="1"/>
          <w:lang w:eastAsia="et-EE"/>
        </w:rPr>
        <w:t>eriood</w:t>
      </w:r>
      <w:r w:rsidR="007338D2" w:rsidRPr="007338D2">
        <w:rPr>
          <w:rFonts w:ascii="Raleway" w:eastAsia="Times New Roman" w:hAnsi="Raleway" w:cs="Times New Roman"/>
          <w:color w:val="212529"/>
          <w:sz w:val="24"/>
          <w:szCs w:val="24"/>
          <w:bdr w:val="none" w:sz="0" w:space="0" w:color="auto" w:frame="1"/>
          <w:lang w:eastAsia="et-EE"/>
        </w:rPr>
        <w:t>, mille</w:t>
      </w:r>
      <w:r w:rsidRPr="00C504CD">
        <w:rPr>
          <w:rFonts w:ascii="Raleway" w:eastAsia="Times New Roman" w:hAnsi="Raleway" w:cs="Times New Roman"/>
          <w:color w:val="212529"/>
          <w:sz w:val="24"/>
          <w:szCs w:val="24"/>
          <w:bdr w:val="none" w:sz="0" w:space="0" w:color="auto" w:frame="1"/>
          <w:lang w:eastAsia="et-EE"/>
        </w:rPr>
        <w:t xml:space="preserve"> kohta andmeid saada soovitakse:</w:t>
      </w:r>
      <w:ins w:id="24" w:author="Madli Rahuvarm" w:date="2024-02-17T12:47:00Z">
        <w:r w:rsidR="00F41865">
          <w:rPr>
            <w:rFonts w:ascii="Raleway" w:eastAsia="Times New Roman" w:hAnsi="Raleway" w:cs="Times New Roman"/>
            <w:color w:val="212529"/>
            <w:sz w:val="24"/>
            <w:szCs w:val="24"/>
            <w:bdr w:val="none" w:sz="0" w:space="0" w:color="auto" w:frame="1"/>
            <w:lang w:eastAsia="et-EE"/>
          </w:rPr>
          <w:t xml:space="preserve"> 2022 ja 2023 aasta </w:t>
        </w:r>
      </w:ins>
    </w:p>
    <w:p w14:paraId="720A6360" w14:textId="77777777" w:rsidR="00C504CD" w:rsidRPr="00C504CD" w:rsidRDefault="00C504CD" w:rsidP="00C504CD">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13935655" w14:textId="77777777" w:rsidR="00C504CD" w:rsidRPr="007338D2" w:rsidRDefault="00C504CD" w:rsidP="00C504CD">
      <w:pPr>
        <w:shd w:val="clear" w:color="auto" w:fill="FFFFFF"/>
        <w:textAlignment w:val="baseline"/>
        <w:rPr>
          <w:rFonts w:ascii="Raleway" w:eastAsia="Times New Roman" w:hAnsi="Raleway" w:cs="Times New Roman"/>
          <w:color w:val="212529"/>
          <w:sz w:val="24"/>
          <w:szCs w:val="24"/>
          <w:lang w:eastAsia="et-EE"/>
        </w:rPr>
      </w:pPr>
    </w:p>
    <w:p w14:paraId="1663C97B" w14:textId="41D9D7CE" w:rsidR="007338D2" w:rsidRDefault="00F33CC6" w:rsidP="00055DE2">
      <w:pPr>
        <w:shd w:val="clear" w:color="auto" w:fill="FFFFFF"/>
        <w:jc w:val="both"/>
        <w:textAlignment w:val="baseline"/>
        <w:rPr>
          <w:ins w:id="25" w:author="Madli Rahuvarm" w:date="2024-02-17T12:47:00Z"/>
          <w:rFonts w:ascii="Raleway" w:eastAsia="Times New Roman" w:hAnsi="Raleway" w:cs="Times New Roman"/>
          <w:i/>
          <w:color w:val="212529"/>
          <w:sz w:val="24"/>
          <w:szCs w:val="24"/>
          <w:bdr w:val="none" w:sz="0" w:space="0" w:color="auto" w:frame="1"/>
          <w:lang w:eastAsia="et-EE"/>
        </w:rPr>
      </w:pPr>
      <w:r>
        <w:rPr>
          <w:rFonts w:ascii="Raleway" w:eastAsia="Times New Roman" w:hAnsi="Raleway" w:cs="Times New Roman"/>
          <w:b/>
          <w:color w:val="212529"/>
          <w:sz w:val="24"/>
          <w:szCs w:val="24"/>
          <w:bdr w:val="none" w:sz="0" w:space="0" w:color="auto" w:frame="1"/>
          <w:lang w:eastAsia="et-EE"/>
        </w:rPr>
        <w:t>Soovitavate a</w:t>
      </w:r>
      <w:r w:rsidR="00C504CD" w:rsidRPr="00C504CD">
        <w:rPr>
          <w:rFonts w:ascii="Raleway" w:eastAsia="Times New Roman" w:hAnsi="Raleway" w:cs="Times New Roman"/>
          <w:b/>
          <w:color w:val="212529"/>
          <w:sz w:val="24"/>
          <w:szCs w:val="24"/>
          <w:bdr w:val="none" w:sz="0" w:space="0" w:color="auto" w:frame="1"/>
          <w:lang w:eastAsia="et-EE"/>
        </w:rPr>
        <w:t>ndmete koosseis</w:t>
      </w:r>
      <w:r w:rsidR="00C504CD" w:rsidRPr="00C504CD">
        <w:rPr>
          <w:rFonts w:ascii="Raleway" w:eastAsia="Times New Roman" w:hAnsi="Raleway" w:cs="Times New Roman"/>
          <w:color w:val="212529"/>
          <w:sz w:val="24"/>
          <w:szCs w:val="24"/>
          <w:bdr w:val="none" w:sz="0" w:space="0" w:color="auto" w:frame="1"/>
          <w:lang w:eastAsia="et-EE"/>
        </w:rPr>
        <w:t>:</w:t>
      </w:r>
      <w:r w:rsidR="00055DE2">
        <w:rPr>
          <w:rFonts w:ascii="Raleway" w:eastAsia="Times New Roman" w:hAnsi="Raleway" w:cs="Times New Roman"/>
          <w:color w:val="212529"/>
          <w:sz w:val="24"/>
          <w:szCs w:val="24"/>
          <w:bdr w:val="none" w:sz="0" w:space="0" w:color="auto" w:frame="1"/>
          <w:lang w:eastAsia="et-EE"/>
        </w:rPr>
        <w:t xml:space="preserve"> omasõnaline kirjeldus. </w:t>
      </w:r>
      <w:r w:rsidR="00055DE2" w:rsidRPr="006A32EB">
        <w:rPr>
          <w:rFonts w:ascii="Raleway" w:eastAsia="Times New Roman" w:hAnsi="Raleway" w:cs="Times New Roman"/>
          <w:i/>
          <w:color w:val="212529"/>
          <w:sz w:val="24"/>
          <w:szCs w:val="24"/>
          <w:bdr w:val="none" w:sz="0" w:space="0" w:color="auto" w:frame="1"/>
          <w:lang w:eastAsia="et-EE"/>
        </w:rPr>
        <w:t xml:space="preserve">Tervise infosüsteemi andmete soovi korral tutvu tervise infosüsteemis olevate andmetega siit: </w:t>
      </w:r>
      <w:ins w:id="26" w:author="Madli Rahuvarm" w:date="2024-02-17T12:47:00Z">
        <w:r w:rsidR="00F41865">
          <w:rPr>
            <w:rFonts w:ascii="Raleway" w:eastAsia="Times New Roman" w:hAnsi="Raleway" w:cs="Times New Roman"/>
            <w:i/>
            <w:color w:val="212529"/>
            <w:sz w:val="24"/>
            <w:szCs w:val="24"/>
            <w:bdr w:val="none" w:sz="0" w:space="0" w:color="auto" w:frame="1"/>
            <w:lang w:eastAsia="et-EE"/>
          </w:rPr>
          <w:fldChar w:fldCharType="begin"/>
        </w:r>
        <w:r w:rsidR="00F41865">
          <w:rPr>
            <w:rFonts w:ascii="Raleway" w:eastAsia="Times New Roman" w:hAnsi="Raleway" w:cs="Times New Roman"/>
            <w:i/>
            <w:color w:val="212529"/>
            <w:sz w:val="24"/>
            <w:szCs w:val="24"/>
            <w:bdr w:val="none" w:sz="0" w:space="0" w:color="auto" w:frame="1"/>
            <w:lang w:eastAsia="et-EE"/>
          </w:rPr>
          <w:instrText>HYPERLINK "</w:instrText>
        </w:r>
      </w:ins>
      <w:r w:rsidR="00F41865" w:rsidRPr="006A32EB">
        <w:rPr>
          <w:rFonts w:ascii="Raleway" w:eastAsia="Times New Roman" w:hAnsi="Raleway" w:cs="Times New Roman"/>
          <w:i/>
          <w:color w:val="212529"/>
          <w:sz w:val="24"/>
          <w:szCs w:val="24"/>
          <w:bdr w:val="none" w:sz="0" w:space="0" w:color="auto" w:frame="1"/>
          <w:lang w:eastAsia="et-EE"/>
        </w:rPr>
        <w:instrText>https://www.riigiteataja.ee/akt/126112020006</w:instrText>
      </w:r>
      <w:ins w:id="27" w:author="Madli Rahuvarm" w:date="2024-02-17T12:47:00Z">
        <w:r w:rsidR="00F41865">
          <w:rPr>
            <w:rFonts w:ascii="Raleway" w:eastAsia="Times New Roman" w:hAnsi="Raleway" w:cs="Times New Roman"/>
            <w:i/>
            <w:color w:val="212529"/>
            <w:sz w:val="24"/>
            <w:szCs w:val="24"/>
            <w:bdr w:val="none" w:sz="0" w:space="0" w:color="auto" w:frame="1"/>
            <w:lang w:eastAsia="et-EE"/>
          </w:rPr>
          <w:instrText>"</w:instrText>
        </w:r>
        <w:r w:rsidR="00F41865">
          <w:rPr>
            <w:rFonts w:ascii="Raleway" w:eastAsia="Times New Roman" w:hAnsi="Raleway" w:cs="Times New Roman"/>
            <w:i/>
            <w:color w:val="212529"/>
            <w:sz w:val="24"/>
            <w:szCs w:val="24"/>
            <w:bdr w:val="none" w:sz="0" w:space="0" w:color="auto" w:frame="1"/>
            <w:lang w:eastAsia="et-EE"/>
          </w:rPr>
          <w:fldChar w:fldCharType="separate"/>
        </w:r>
      </w:ins>
      <w:r w:rsidR="00F41865" w:rsidRPr="0037775F">
        <w:rPr>
          <w:rStyle w:val="Hyperlink"/>
          <w:rFonts w:ascii="Raleway" w:eastAsia="Times New Roman" w:hAnsi="Raleway" w:cs="Times New Roman"/>
          <w:i/>
          <w:sz w:val="24"/>
          <w:szCs w:val="24"/>
          <w:bdr w:val="none" w:sz="0" w:space="0" w:color="auto" w:frame="1"/>
          <w:lang w:eastAsia="et-EE"/>
        </w:rPr>
        <w:t>https://www.riigiteataja.ee/akt/126112020006</w:t>
      </w:r>
      <w:ins w:id="28" w:author="Madli Rahuvarm" w:date="2024-02-17T12:47:00Z">
        <w:r w:rsidR="00F41865">
          <w:rPr>
            <w:rFonts w:ascii="Raleway" w:eastAsia="Times New Roman" w:hAnsi="Raleway" w:cs="Times New Roman"/>
            <w:i/>
            <w:color w:val="212529"/>
            <w:sz w:val="24"/>
            <w:szCs w:val="24"/>
            <w:bdr w:val="none" w:sz="0" w:space="0" w:color="auto" w:frame="1"/>
            <w:lang w:eastAsia="et-EE"/>
          </w:rPr>
          <w:fldChar w:fldCharType="end"/>
        </w:r>
      </w:ins>
      <w:r w:rsidR="00055DE2" w:rsidRPr="006A32EB">
        <w:rPr>
          <w:rFonts w:ascii="Raleway" w:eastAsia="Times New Roman" w:hAnsi="Raleway" w:cs="Times New Roman"/>
          <w:i/>
          <w:color w:val="212529"/>
          <w:sz w:val="24"/>
          <w:szCs w:val="24"/>
          <w:bdr w:val="none" w:sz="0" w:space="0" w:color="auto" w:frame="1"/>
          <w:lang w:eastAsia="et-EE"/>
        </w:rPr>
        <w:t>.</w:t>
      </w:r>
    </w:p>
    <w:p w14:paraId="024E585C" w14:textId="5B042B4C" w:rsidR="00F41865" w:rsidRPr="00F41865" w:rsidRDefault="00F41865" w:rsidP="00F41865">
      <w:pPr>
        <w:shd w:val="clear" w:color="auto" w:fill="FFFFFF"/>
        <w:textAlignment w:val="baseline"/>
        <w:rPr>
          <w:ins w:id="29" w:author="Madli Rahuvarm" w:date="2024-02-17T12:47:00Z"/>
          <w:rFonts w:ascii="Raleway" w:eastAsia="Times New Roman" w:hAnsi="Raleway" w:cs="Times New Roman"/>
          <w:bCs/>
          <w:color w:val="212529"/>
          <w:sz w:val="24"/>
          <w:szCs w:val="24"/>
          <w:bdr w:val="none" w:sz="0" w:space="0" w:color="auto" w:frame="1"/>
          <w:lang w:eastAsia="et-EE"/>
          <w:rPrChange w:id="30" w:author="Madli Rahuvarm" w:date="2024-02-17T12:48:00Z">
            <w:rPr>
              <w:ins w:id="31" w:author="Madli Rahuvarm" w:date="2024-02-17T12:47:00Z"/>
              <w:rFonts w:ascii="Raleway" w:eastAsia="Times New Roman" w:hAnsi="Raleway" w:cs="Times New Roman"/>
              <w:b/>
              <w:color w:val="212529"/>
              <w:sz w:val="24"/>
              <w:szCs w:val="24"/>
              <w:bdr w:val="none" w:sz="0" w:space="0" w:color="auto" w:frame="1"/>
              <w:lang w:eastAsia="et-EE"/>
            </w:rPr>
          </w:rPrChange>
        </w:rPr>
      </w:pPr>
      <w:ins w:id="32" w:author="Madli Rahuvarm" w:date="2024-02-17T12:47:00Z">
        <w:r w:rsidRPr="00F41865">
          <w:rPr>
            <w:rFonts w:ascii="Raleway" w:eastAsia="Times New Roman" w:hAnsi="Raleway" w:cs="Times New Roman"/>
            <w:bCs/>
            <w:color w:val="212529"/>
            <w:sz w:val="24"/>
            <w:szCs w:val="24"/>
            <w:bdr w:val="none" w:sz="0" w:space="0" w:color="auto" w:frame="1"/>
            <w:lang w:eastAsia="et-EE"/>
            <w:rPrChange w:id="33" w:author="Madli Rahuvarm" w:date="2024-02-17T12:48:00Z">
              <w:rPr>
                <w:rFonts w:ascii="Raleway" w:eastAsia="Times New Roman" w:hAnsi="Raleway" w:cs="Times New Roman"/>
                <w:b/>
                <w:color w:val="212529"/>
                <w:sz w:val="24"/>
                <w:szCs w:val="24"/>
                <w:bdr w:val="none" w:sz="0" w:space="0" w:color="auto" w:frame="1"/>
                <w:lang w:eastAsia="et-EE"/>
              </w:rPr>
            </w:rPrChange>
          </w:rPr>
          <w:t>Kirjutan</w:t>
        </w:r>
      </w:ins>
      <w:ins w:id="34" w:author="Madli Rahuvarm" w:date="2024-02-17T12:48:00Z">
        <w:r w:rsidRPr="00F41865">
          <w:rPr>
            <w:rFonts w:ascii="Raleway" w:eastAsia="Times New Roman" w:hAnsi="Raleway" w:cs="Times New Roman"/>
            <w:bCs/>
            <w:color w:val="212529"/>
            <w:sz w:val="24"/>
            <w:szCs w:val="24"/>
            <w:bdr w:val="none" w:sz="0" w:space="0" w:color="auto" w:frame="1"/>
            <w:lang w:eastAsia="et-EE"/>
            <w:rPrChange w:id="35" w:author="Madli Rahuvarm" w:date="2024-02-17T12:48:00Z">
              <w:rPr>
                <w:rFonts w:ascii="Raleway" w:eastAsia="Times New Roman" w:hAnsi="Raleway" w:cs="Times New Roman"/>
                <w:b/>
                <w:color w:val="212529"/>
                <w:sz w:val="24"/>
                <w:szCs w:val="24"/>
                <w:bdr w:val="none" w:sz="0" w:space="0" w:color="auto" w:frame="1"/>
                <w:lang w:eastAsia="et-EE"/>
              </w:rPr>
            </w:rPrChange>
          </w:rPr>
          <w:t xml:space="preserve"> magistritööd</w:t>
        </w:r>
      </w:ins>
      <w:ins w:id="36" w:author="Madli Rahuvarm" w:date="2024-02-17T12:47:00Z">
        <w:r w:rsidRPr="00F41865">
          <w:rPr>
            <w:rFonts w:ascii="Raleway" w:eastAsia="Times New Roman" w:hAnsi="Raleway" w:cs="Times New Roman"/>
            <w:bCs/>
            <w:color w:val="212529"/>
            <w:sz w:val="24"/>
            <w:szCs w:val="24"/>
            <w:bdr w:val="none" w:sz="0" w:space="0" w:color="auto" w:frame="1"/>
            <w:lang w:eastAsia="et-EE"/>
            <w:rPrChange w:id="37" w:author="Madli Rahuvarm" w:date="2024-02-17T12:48:00Z">
              <w:rPr>
                <w:rFonts w:ascii="Raleway" w:eastAsia="Times New Roman" w:hAnsi="Raleway" w:cs="Times New Roman"/>
                <w:b/>
                <w:color w:val="212529"/>
                <w:sz w:val="24"/>
                <w:szCs w:val="24"/>
                <w:bdr w:val="none" w:sz="0" w:space="0" w:color="auto" w:frame="1"/>
                <w:lang w:eastAsia="et-EE"/>
              </w:rPr>
            </w:rPrChange>
          </w:rPr>
          <w:t xml:space="preserve"> tehisintellekti võimalikust kasutuselevõtust vereanalüüside kirjeldamisel patsiendile ning seoses sellega sooviksin teada Eestis 2022 ja 2023 teostatud vereanalüüside üldarvu. Lisaks tahaksin teada, millised 10 vereanalüüsi olid enimteostatud ning antud kümne analüüsi nimetus ning täpne arv. </w:t>
        </w:r>
      </w:ins>
    </w:p>
    <w:p w14:paraId="23FBF71F" w14:textId="77777777" w:rsidR="00F41865" w:rsidRPr="006A32EB" w:rsidRDefault="00F41865" w:rsidP="00055DE2">
      <w:pPr>
        <w:shd w:val="clear" w:color="auto" w:fill="FFFFFF"/>
        <w:jc w:val="both"/>
        <w:textAlignment w:val="baseline"/>
        <w:rPr>
          <w:rFonts w:ascii="Raleway" w:eastAsia="Times New Roman" w:hAnsi="Raleway" w:cs="Times New Roman"/>
          <w:i/>
          <w:color w:val="212529"/>
          <w:sz w:val="24"/>
          <w:szCs w:val="24"/>
          <w:bdr w:val="none" w:sz="0" w:space="0" w:color="auto" w:frame="1"/>
          <w:lang w:eastAsia="et-EE"/>
        </w:rPr>
      </w:pPr>
    </w:p>
    <w:p w14:paraId="0D353BEB" w14:textId="77777777" w:rsidR="00C504CD" w:rsidRPr="00C504CD" w:rsidRDefault="00C504CD" w:rsidP="00C504CD">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4E485DBE" w14:textId="77777777" w:rsidR="00C504CD" w:rsidRPr="007338D2" w:rsidRDefault="00C504CD" w:rsidP="00C504CD">
      <w:pPr>
        <w:shd w:val="clear" w:color="auto" w:fill="FFFFFF"/>
        <w:textAlignment w:val="baseline"/>
        <w:rPr>
          <w:rFonts w:ascii="Raleway" w:eastAsia="Times New Roman" w:hAnsi="Raleway" w:cs="Times New Roman"/>
          <w:color w:val="212529"/>
          <w:sz w:val="24"/>
          <w:szCs w:val="24"/>
          <w:lang w:eastAsia="et-EE"/>
        </w:rPr>
      </w:pPr>
    </w:p>
    <w:p w14:paraId="3AF4B08C" w14:textId="03DFFFA9" w:rsidR="00F41865" w:rsidRPr="00F41865" w:rsidRDefault="007338D2" w:rsidP="007338D2">
      <w:pPr>
        <w:shd w:val="clear" w:color="auto" w:fill="FFFFFF"/>
        <w:textAlignment w:val="baseline"/>
        <w:rPr>
          <w:rFonts w:ascii="Raleway" w:eastAsia="Times New Roman" w:hAnsi="Raleway" w:cs="Times New Roman"/>
          <w:color w:val="2A2A3C"/>
          <w:sz w:val="24"/>
          <w:szCs w:val="24"/>
          <w:bdr w:val="none" w:sz="0" w:space="0" w:color="auto" w:frame="1"/>
          <w:lang w:eastAsia="et-EE"/>
          <w:rPrChange w:id="38" w:author="Madli Rahuvarm" w:date="2024-02-17T12:47:00Z">
            <w:rPr>
              <w:rFonts w:ascii="Raleway" w:eastAsia="Times New Roman" w:hAnsi="Raleway" w:cs="Times New Roman"/>
              <w:color w:val="2A2A3C"/>
              <w:sz w:val="24"/>
              <w:szCs w:val="24"/>
              <w:lang w:eastAsia="et-EE"/>
            </w:rPr>
          </w:rPrChange>
        </w:rPr>
      </w:pPr>
      <w:r w:rsidRPr="007338D2">
        <w:rPr>
          <w:rFonts w:ascii="Raleway" w:eastAsia="Times New Roman" w:hAnsi="Raleway" w:cs="Times New Roman"/>
          <w:b/>
          <w:color w:val="2A2A3C"/>
          <w:sz w:val="24"/>
          <w:szCs w:val="24"/>
          <w:bdr w:val="none" w:sz="0" w:space="0" w:color="auto" w:frame="1"/>
          <w:lang w:eastAsia="et-EE"/>
        </w:rPr>
        <w:lastRenderedPageBreak/>
        <w:t>Päritud andmete soovitav formaat</w:t>
      </w:r>
      <w:r w:rsidRPr="007338D2">
        <w:rPr>
          <w:rFonts w:ascii="Raleway" w:eastAsia="Times New Roman" w:hAnsi="Raleway" w:cs="Times New Roman"/>
          <w:color w:val="2A2A3C"/>
          <w:sz w:val="24"/>
          <w:szCs w:val="24"/>
          <w:bdr w:val="none" w:sz="0" w:space="0" w:color="auto" w:frame="1"/>
          <w:lang w:eastAsia="et-EE"/>
        </w:rPr>
        <w:t xml:space="preserve"> </w:t>
      </w:r>
      <w:r w:rsidRPr="006A32EB">
        <w:rPr>
          <w:rFonts w:ascii="Raleway" w:eastAsia="Times New Roman" w:hAnsi="Raleway" w:cs="Times New Roman"/>
          <w:i/>
          <w:color w:val="2A2A3C"/>
          <w:sz w:val="24"/>
          <w:szCs w:val="24"/>
          <w:bdr w:val="none" w:sz="0" w:space="0" w:color="auto" w:frame="1"/>
          <w:lang w:eastAsia="et-EE"/>
        </w:rPr>
        <w:t>ehk millises formaadis andmeid saa</w:t>
      </w:r>
      <w:r w:rsidR="00C504CD" w:rsidRPr="006A32EB">
        <w:rPr>
          <w:rFonts w:ascii="Raleway" w:eastAsia="Times New Roman" w:hAnsi="Raleway" w:cs="Times New Roman"/>
          <w:i/>
          <w:color w:val="2A2A3C"/>
          <w:sz w:val="24"/>
          <w:szCs w:val="24"/>
          <w:bdr w:val="none" w:sz="0" w:space="0" w:color="auto" w:frame="1"/>
          <w:lang w:eastAsia="et-EE"/>
        </w:rPr>
        <w:t>da soovitakse</w:t>
      </w:r>
      <w:r w:rsidR="006A32EB" w:rsidRPr="006A32EB">
        <w:rPr>
          <w:rFonts w:ascii="Raleway" w:eastAsia="Times New Roman" w:hAnsi="Raleway" w:cs="Times New Roman"/>
          <w:i/>
          <w:color w:val="2A2A3C"/>
          <w:sz w:val="24"/>
          <w:szCs w:val="24"/>
          <w:bdr w:val="none" w:sz="0" w:space="0" w:color="auto" w:frame="1"/>
          <w:lang w:eastAsia="et-EE"/>
        </w:rPr>
        <w:t xml:space="preserve">, </w:t>
      </w:r>
      <w:proofErr w:type="spellStart"/>
      <w:r w:rsidR="00C504CD" w:rsidRPr="006A32EB">
        <w:rPr>
          <w:rFonts w:ascii="Raleway" w:eastAsia="Times New Roman" w:hAnsi="Raleway" w:cs="Times New Roman"/>
          <w:i/>
          <w:color w:val="2A2A3C"/>
          <w:sz w:val="24"/>
          <w:szCs w:val="24"/>
          <w:bdr w:val="none" w:sz="0" w:space="0" w:color="auto" w:frame="1"/>
          <w:lang w:eastAsia="et-EE"/>
        </w:rPr>
        <w:t>excel</w:t>
      </w:r>
      <w:proofErr w:type="spellEnd"/>
      <w:r w:rsidR="00C504CD" w:rsidRPr="006A32EB">
        <w:rPr>
          <w:rFonts w:ascii="Raleway" w:eastAsia="Times New Roman" w:hAnsi="Raleway" w:cs="Times New Roman"/>
          <w:i/>
          <w:color w:val="2A2A3C"/>
          <w:sz w:val="24"/>
          <w:szCs w:val="24"/>
          <w:bdr w:val="none" w:sz="0" w:space="0" w:color="auto" w:frame="1"/>
          <w:lang w:eastAsia="et-EE"/>
        </w:rPr>
        <w:t xml:space="preserve">, </w:t>
      </w:r>
      <w:proofErr w:type="spellStart"/>
      <w:r w:rsidR="00C504CD" w:rsidRPr="006A32EB">
        <w:rPr>
          <w:rFonts w:ascii="Raleway" w:eastAsia="Times New Roman" w:hAnsi="Raleway" w:cs="Times New Roman"/>
          <w:i/>
          <w:color w:val="2A2A3C"/>
          <w:sz w:val="24"/>
          <w:szCs w:val="24"/>
          <w:bdr w:val="none" w:sz="0" w:space="0" w:color="auto" w:frame="1"/>
          <w:lang w:eastAsia="et-EE"/>
        </w:rPr>
        <w:t>csv</w:t>
      </w:r>
      <w:proofErr w:type="spellEnd"/>
      <w:r w:rsidR="006A32EB" w:rsidRPr="006A32EB">
        <w:rPr>
          <w:rFonts w:ascii="Raleway" w:eastAsia="Times New Roman" w:hAnsi="Raleway" w:cs="Times New Roman"/>
          <w:i/>
          <w:color w:val="2A2A3C"/>
          <w:sz w:val="24"/>
          <w:szCs w:val="24"/>
          <w:bdr w:val="none" w:sz="0" w:space="0" w:color="auto" w:frame="1"/>
          <w:lang w:eastAsia="et-EE"/>
        </w:rPr>
        <w:t xml:space="preserve"> </w:t>
      </w:r>
      <w:r w:rsidR="00C504CD" w:rsidRPr="006A32EB">
        <w:rPr>
          <w:rFonts w:ascii="Raleway" w:eastAsia="Times New Roman" w:hAnsi="Raleway" w:cs="Times New Roman"/>
          <w:i/>
          <w:color w:val="2A2A3C"/>
          <w:sz w:val="24"/>
          <w:szCs w:val="24"/>
          <w:bdr w:val="none" w:sz="0" w:space="0" w:color="auto" w:frame="1"/>
          <w:lang w:eastAsia="et-EE"/>
        </w:rPr>
        <w:t>vms</w:t>
      </w:r>
      <w:r w:rsidR="00C504CD">
        <w:rPr>
          <w:rFonts w:ascii="Raleway" w:eastAsia="Times New Roman" w:hAnsi="Raleway" w:cs="Times New Roman"/>
          <w:color w:val="2A2A3C"/>
          <w:sz w:val="24"/>
          <w:szCs w:val="24"/>
          <w:bdr w:val="none" w:sz="0" w:space="0" w:color="auto" w:frame="1"/>
          <w:lang w:eastAsia="et-EE"/>
        </w:rPr>
        <w:t>:</w:t>
      </w:r>
      <w:ins w:id="39" w:author="Madli Rahuvarm" w:date="2024-02-17T12:47:00Z">
        <w:r w:rsidR="00F41865">
          <w:rPr>
            <w:rFonts w:ascii="Raleway" w:eastAsia="Times New Roman" w:hAnsi="Raleway" w:cs="Times New Roman"/>
            <w:color w:val="2A2A3C"/>
            <w:sz w:val="24"/>
            <w:szCs w:val="24"/>
            <w:bdr w:val="none" w:sz="0" w:space="0" w:color="auto" w:frame="1"/>
            <w:lang w:eastAsia="et-EE"/>
          </w:rPr>
          <w:t xml:space="preserve"> Excel</w:t>
        </w:r>
      </w:ins>
    </w:p>
    <w:p w14:paraId="632CCF91" w14:textId="77777777" w:rsidR="009F6C2A" w:rsidRPr="00C504CD" w:rsidRDefault="009F6C2A" w:rsidP="00D86F09">
      <w:pPr>
        <w:rPr>
          <w:rFonts w:ascii="Raleway" w:hAnsi="Raleway"/>
        </w:rPr>
      </w:pPr>
    </w:p>
    <w:sectPr w:rsidR="009F6C2A" w:rsidRPr="00C50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aleway">
    <w:charset w:val="BA"/>
    <w:family w:val="auto"/>
    <w:pitch w:val="variable"/>
    <w:sig w:usb0="A00002FF" w:usb1="5000205B"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E3A7C"/>
    <w:multiLevelType w:val="multilevel"/>
    <w:tmpl w:val="D98C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2143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li Rahuvarm">
    <w15:presenceInfo w15:providerId="AD" w15:userId="S::mrahuv@taltech.ee::327614e9-87cb-485b-87ef-a448df4d4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09"/>
    <w:rsid w:val="00055DE2"/>
    <w:rsid w:val="000C4905"/>
    <w:rsid w:val="001A6B1D"/>
    <w:rsid w:val="002E38F8"/>
    <w:rsid w:val="002F2048"/>
    <w:rsid w:val="0040537B"/>
    <w:rsid w:val="006943D5"/>
    <w:rsid w:val="006A32EB"/>
    <w:rsid w:val="007338D2"/>
    <w:rsid w:val="00865266"/>
    <w:rsid w:val="00913525"/>
    <w:rsid w:val="009F6C2A"/>
    <w:rsid w:val="00C504CD"/>
    <w:rsid w:val="00C910EF"/>
    <w:rsid w:val="00D353C4"/>
    <w:rsid w:val="00D86F09"/>
    <w:rsid w:val="00DB2A0F"/>
    <w:rsid w:val="00F33CC6"/>
    <w:rsid w:val="00F41865"/>
    <w:rsid w:val="00F66408"/>
    <w:rsid w:val="00FD59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62F4"/>
  <w15:chartTrackingRefBased/>
  <w15:docId w15:val="{F29E702F-5CC0-45A7-9F0A-06CD872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nfo">
    <w:name w:val="text-info"/>
    <w:basedOn w:val="DefaultParagraphFont"/>
    <w:rsid w:val="00D86F09"/>
  </w:style>
  <w:style w:type="character" w:styleId="Hyperlink">
    <w:name w:val="Hyperlink"/>
    <w:basedOn w:val="DefaultParagraphFont"/>
    <w:uiPriority w:val="99"/>
    <w:unhideWhenUsed/>
    <w:rsid w:val="00D86F09"/>
    <w:rPr>
      <w:color w:val="0000FF"/>
      <w:u w:val="single"/>
    </w:rPr>
  </w:style>
  <w:style w:type="character" w:styleId="Strong">
    <w:name w:val="Strong"/>
    <w:basedOn w:val="DefaultParagraphFont"/>
    <w:uiPriority w:val="22"/>
    <w:qFormat/>
    <w:rsid w:val="00D86F09"/>
    <w:rPr>
      <w:b/>
      <w:bCs/>
    </w:rPr>
  </w:style>
  <w:style w:type="paragraph" w:styleId="NormalWeb">
    <w:name w:val="Normal (Web)"/>
    <w:basedOn w:val="Normal"/>
    <w:uiPriority w:val="99"/>
    <w:semiHidden/>
    <w:unhideWhenUsed/>
    <w:rsid w:val="007338D2"/>
    <w:pPr>
      <w:spacing w:before="100" w:beforeAutospacing="1" w:after="100" w:afterAutospacing="1"/>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F33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C6"/>
    <w:rPr>
      <w:rFonts w:ascii="Segoe UI" w:hAnsi="Segoe UI" w:cs="Segoe UI"/>
      <w:sz w:val="18"/>
      <w:szCs w:val="18"/>
    </w:rPr>
  </w:style>
  <w:style w:type="paragraph" w:styleId="Revision">
    <w:name w:val="Revision"/>
    <w:hidden/>
    <w:uiPriority w:val="99"/>
    <w:semiHidden/>
    <w:rsid w:val="00F41865"/>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F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9741">
      <w:bodyDiv w:val="1"/>
      <w:marLeft w:val="0"/>
      <w:marRight w:val="0"/>
      <w:marTop w:val="0"/>
      <w:marBottom w:val="0"/>
      <w:divBdr>
        <w:top w:val="none" w:sz="0" w:space="0" w:color="auto"/>
        <w:left w:val="none" w:sz="0" w:space="0" w:color="auto"/>
        <w:bottom w:val="none" w:sz="0" w:space="0" w:color="auto"/>
        <w:right w:val="none" w:sz="0" w:space="0" w:color="auto"/>
      </w:divBdr>
    </w:div>
    <w:div w:id="1199316840">
      <w:bodyDiv w:val="1"/>
      <w:marLeft w:val="0"/>
      <w:marRight w:val="0"/>
      <w:marTop w:val="0"/>
      <w:marBottom w:val="0"/>
      <w:divBdr>
        <w:top w:val="none" w:sz="0" w:space="0" w:color="auto"/>
        <w:left w:val="none" w:sz="0" w:space="0" w:color="auto"/>
        <w:bottom w:val="none" w:sz="0" w:space="0" w:color="auto"/>
        <w:right w:val="none" w:sz="0" w:space="0" w:color="auto"/>
      </w:divBdr>
    </w:div>
    <w:div w:id="1546137630">
      <w:bodyDiv w:val="1"/>
      <w:marLeft w:val="0"/>
      <w:marRight w:val="0"/>
      <w:marTop w:val="0"/>
      <w:marBottom w:val="0"/>
      <w:divBdr>
        <w:top w:val="none" w:sz="0" w:space="0" w:color="auto"/>
        <w:left w:val="none" w:sz="0" w:space="0" w:color="auto"/>
        <w:bottom w:val="none" w:sz="0" w:space="0" w:color="auto"/>
        <w:right w:val="none" w:sz="0" w:space="0" w:color="auto"/>
      </w:divBdr>
    </w:div>
    <w:div w:id="1829053419">
      <w:bodyDiv w:val="1"/>
      <w:marLeft w:val="0"/>
      <w:marRight w:val="0"/>
      <w:marTop w:val="0"/>
      <w:marBottom w:val="0"/>
      <w:divBdr>
        <w:top w:val="none" w:sz="0" w:space="0" w:color="auto"/>
        <w:left w:val="none" w:sz="0" w:space="0" w:color="auto"/>
        <w:bottom w:val="none" w:sz="0" w:space="0" w:color="auto"/>
        <w:right w:val="none" w:sz="0" w:space="0" w:color="auto"/>
      </w:divBdr>
    </w:div>
    <w:div w:id="21442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hik.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1549</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Karilin Engelbrecht</dc:creator>
  <cp:keywords/>
  <dc:description/>
  <cp:lastModifiedBy>Madli Rahuvarm</cp:lastModifiedBy>
  <cp:revision>4</cp:revision>
  <dcterms:created xsi:type="dcterms:W3CDTF">2021-03-03T10:23:00Z</dcterms:created>
  <dcterms:modified xsi:type="dcterms:W3CDTF">2024-02-17T10:49:00Z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1673708617</vt:i4>
  </property>
  <property fmtid="{D5CDD505-2E9C-101B-9397-08002B2CF9AE}" pid="3" name="_NewReviewCycle">
    <vt:lpwstr/>
  </property>
  <property fmtid="{D5CDD505-2E9C-101B-9397-08002B2CF9AE}" pid="4" name="_EmailSubject">
    <vt:lpwstr>Andmepäringu vorm</vt:lpwstr>
  </property>
  <property fmtid="{D5CDD505-2E9C-101B-9397-08002B2CF9AE}" pid="5" name="_AuthorEmail">
    <vt:lpwstr>terje.lasn@tehik.ee</vt:lpwstr>
  </property>
  <property fmtid="{D5CDD505-2E9C-101B-9397-08002B2CF9AE}" pid="6" name="_AuthorEmailDisplayName">
    <vt:lpwstr>Terje Lasn</vt:lpwstr>
  </property>
  <property fmtid="{D5CDD505-2E9C-101B-9397-08002B2CF9AE}" pid="7" name="_PreviousAdHocReviewCycleID">
    <vt:i4>1192769951</vt:i4>
  </property>
  <property fmtid="{D5CDD505-2E9C-101B-9397-08002B2CF9AE}" pid="8" name="_ReviewingToolsShownOnce">
    <vt:lpwstr/>
  </property>
</Properties>
</file>